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42" w:rsidRPr="00852142" w:rsidRDefault="00852142" w:rsidP="00852142">
      <w:pPr>
        <w:spacing w:line="380" w:lineRule="exact"/>
        <w:jc w:val="center"/>
        <w:outlineLvl w:val="0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852142">
        <w:rPr>
          <w:rFonts w:ascii="仿宋_GB2312" w:eastAsia="仿宋_GB2312" w:hint="eastAsia"/>
          <w:b/>
          <w:bCs/>
          <w:color w:val="000000"/>
          <w:sz w:val="30"/>
          <w:szCs w:val="30"/>
        </w:rPr>
        <w:t>衢州学院关于</w:t>
      </w:r>
      <w:r w:rsidRPr="00852142">
        <w:rPr>
          <w:rFonts w:eastAsia="仿宋_GB2312" w:hint="eastAsia"/>
          <w:b/>
          <w:color w:val="000000"/>
          <w:sz w:val="30"/>
          <w:szCs w:val="30"/>
        </w:rPr>
        <w:t>学生事务大厅工程项目的</w:t>
      </w:r>
      <w:r w:rsidRPr="00852142">
        <w:rPr>
          <w:rFonts w:ascii="仿宋_GB2312" w:eastAsia="仿宋_GB2312" w:hint="eastAsia"/>
          <w:b/>
          <w:bCs/>
          <w:color w:val="000000"/>
          <w:sz w:val="30"/>
          <w:szCs w:val="30"/>
        </w:rPr>
        <w:t>招商公告</w:t>
      </w:r>
    </w:p>
    <w:p w:rsidR="00852142" w:rsidRDefault="00852142" w:rsidP="00852142">
      <w:pPr>
        <w:tabs>
          <w:tab w:val="left" w:pos="2366"/>
        </w:tabs>
        <w:spacing w:line="360" w:lineRule="auto"/>
        <w:ind w:firstLine="495"/>
        <w:rPr>
          <w:rFonts w:eastAsia="仿宋_GB2312" w:hint="eastAsia"/>
          <w:color w:val="000000"/>
          <w:sz w:val="24"/>
        </w:rPr>
      </w:pPr>
    </w:p>
    <w:p w:rsidR="00852142" w:rsidRDefault="00852142" w:rsidP="00852142">
      <w:pPr>
        <w:tabs>
          <w:tab w:val="left" w:pos="2366"/>
        </w:tabs>
        <w:spacing w:line="360" w:lineRule="auto"/>
        <w:ind w:firstLine="495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根据</w:t>
      </w:r>
      <w:r>
        <w:rPr>
          <w:rFonts w:eastAsia="仿宋_GB2312" w:hint="eastAsia"/>
          <w:color w:val="000000"/>
          <w:sz w:val="24"/>
        </w:rPr>
        <w:t>工作</w:t>
      </w:r>
      <w:r>
        <w:rPr>
          <w:rFonts w:eastAsia="仿宋_GB2312"/>
          <w:color w:val="000000"/>
          <w:sz w:val="24"/>
        </w:rPr>
        <w:t>需要，</w:t>
      </w:r>
      <w:r>
        <w:rPr>
          <w:rFonts w:eastAsia="仿宋_GB2312" w:hint="eastAsia"/>
          <w:color w:val="000000"/>
          <w:sz w:val="24"/>
        </w:rPr>
        <w:t>现就衢州学院</w:t>
      </w:r>
      <w:r>
        <w:rPr>
          <w:rFonts w:eastAsia="仿宋_GB2312" w:hint="eastAsia"/>
          <w:b/>
          <w:color w:val="000000"/>
          <w:sz w:val="24"/>
        </w:rPr>
        <w:t>学生事务大厅工程项目</w:t>
      </w:r>
      <w:r>
        <w:rPr>
          <w:rFonts w:eastAsia="仿宋_GB2312" w:hint="eastAsia"/>
          <w:color w:val="000000"/>
          <w:sz w:val="24"/>
        </w:rPr>
        <w:t>进行公开招商，</w:t>
      </w:r>
      <w:r>
        <w:rPr>
          <w:rFonts w:eastAsia="仿宋_GB2312"/>
          <w:color w:val="000000"/>
          <w:sz w:val="24"/>
        </w:rPr>
        <w:t>欢迎符合相关资质的供应商参与投标。</w:t>
      </w:r>
    </w:p>
    <w:p w:rsidR="00852142" w:rsidRDefault="00852142" w:rsidP="00852142">
      <w:pPr>
        <w:spacing w:line="360" w:lineRule="auto"/>
        <w:ind w:firstLine="495"/>
        <w:rPr>
          <w:rFonts w:eastAsia="仿宋_GB2312" w:hint="eastAsia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一、项目编号：</w:t>
      </w:r>
      <w:proofErr w:type="gramStart"/>
      <w:r>
        <w:rPr>
          <w:rFonts w:eastAsia="仿宋_GB2312"/>
          <w:b/>
          <w:bCs/>
          <w:color w:val="000000"/>
          <w:sz w:val="24"/>
        </w:rPr>
        <w:t>衢</w:t>
      </w:r>
      <w:proofErr w:type="gramEnd"/>
      <w:r>
        <w:rPr>
          <w:rFonts w:eastAsia="仿宋_GB2312"/>
          <w:b/>
          <w:bCs/>
          <w:color w:val="000000"/>
          <w:sz w:val="24"/>
        </w:rPr>
        <w:t>院</w:t>
      </w:r>
      <w:r>
        <w:rPr>
          <w:rFonts w:eastAsia="仿宋_GB2312" w:hint="eastAsia"/>
          <w:b/>
          <w:bCs/>
          <w:color w:val="000000"/>
          <w:sz w:val="24"/>
        </w:rPr>
        <w:t>商</w:t>
      </w:r>
      <w:r>
        <w:rPr>
          <w:rFonts w:eastAsia="仿宋_GB2312" w:hint="eastAsia"/>
          <w:b/>
          <w:bCs/>
          <w:color w:val="000000"/>
          <w:sz w:val="24"/>
        </w:rPr>
        <w:t>2014-19</w:t>
      </w:r>
    </w:p>
    <w:p w:rsidR="00852142" w:rsidRDefault="00852142" w:rsidP="00852142">
      <w:pPr>
        <w:spacing w:line="360" w:lineRule="auto"/>
        <w:ind w:firstLine="495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Cs w:val="21"/>
        </w:rPr>
        <w:t>二</w:t>
      </w:r>
      <w:r>
        <w:rPr>
          <w:rFonts w:eastAsia="仿宋_GB2312"/>
          <w:b/>
          <w:bCs/>
          <w:color w:val="000000"/>
          <w:sz w:val="24"/>
        </w:rPr>
        <w:t>、项目名称：</w:t>
      </w:r>
      <w:r>
        <w:rPr>
          <w:rFonts w:eastAsia="仿宋_GB2312" w:hint="eastAsia"/>
          <w:b/>
          <w:color w:val="000000"/>
          <w:sz w:val="24"/>
        </w:rPr>
        <w:t>学生事务大厅工程项目</w:t>
      </w:r>
    </w:p>
    <w:p w:rsidR="00852142" w:rsidRDefault="00852142" w:rsidP="00852142">
      <w:pPr>
        <w:spacing w:line="360" w:lineRule="auto"/>
        <w:ind w:firstLine="495"/>
        <w:rPr>
          <w:rFonts w:eastAsia="仿宋_GB2312" w:hint="eastAsia"/>
          <w:b/>
          <w:color w:val="000000"/>
          <w:kern w:val="0"/>
          <w:sz w:val="24"/>
        </w:rPr>
      </w:pPr>
      <w:r>
        <w:rPr>
          <w:rFonts w:eastAsia="仿宋_GB2312"/>
          <w:b/>
          <w:color w:val="000000"/>
          <w:kern w:val="0"/>
          <w:sz w:val="24"/>
        </w:rPr>
        <w:t>三、项目概况</w:t>
      </w:r>
    </w:p>
    <w:p w:rsidR="00852142" w:rsidRDefault="00852142" w:rsidP="00852142">
      <w:pPr>
        <w:spacing w:line="360" w:lineRule="auto"/>
        <w:ind w:firstLine="495"/>
        <w:rPr>
          <w:rFonts w:eastAsia="仿宋_GB2312" w:hint="eastAsia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将学校学生活动中心一楼，原团委学生组织办公室（学生团</w:t>
      </w:r>
      <w:proofErr w:type="gramStart"/>
      <w:r>
        <w:rPr>
          <w:rFonts w:eastAsia="仿宋_GB2312" w:hint="eastAsia"/>
          <w:color w:val="000000"/>
          <w:sz w:val="24"/>
        </w:rPr>
        <w:t>务</w:t>
      </w:r>
      <w:proofErr w:type="gramEnd"/>
      <w:r>
        <w:rPr>
          <w:rFonts w:eastAsia="仿宋_GB2312" w:hint="eastAsia"/>
          <w:color w:val="000000"/>
          <w:sz w:val="24"/>
        </w:rPr>
        <w:t>中心办公室和青年志愿者服务总队办公室）打通，面积约为</w:t>
      </w:r>
      <w:r>
        <w:rPr>
          <w:rFonts w:eastAsia="仿宋_GB2312" w:hint="eastAsia"/>
          <w:color w:val="000000"/>
          <w:sz w:val="24"/>
        </w:rPr>
        <w:t>90</w:t>
      </w:r>
      <w:r>
        <w:rPr>
          <w:rFonts w:eastAsia="仿宋_GB2312" w:hint="eastAsia"/>
          <w:color w:val="000000"/>
          <w:sz w:val="24"/>
        </w:rPr>
        <w:t>平方米，并按规定进行装修（具体要求详见招商文件第三章）。</w:t>
      </w:r>
    </w:p>
    <w:p w:rsidR="00852142" w:rsidRDefault="00852142" w:rsidP="00852142">
      <w:pPr>
        <w:tabs>
          <w:tab w:val="left" w:pos="2366"/>
        </w:tabs>
        <w:spacing w:line="360" w:lineRule="auto"/>
        <w:ind w:firstLine="495"/>
        <w:rPr>
          <w:rFonts w:eastAsia="仿宋_GB2312"/>
          <w:b/>
          <w:bCs/>
          <w:color w:val="000000"/>
          <w:sz w:val="24"/>
        </w:rPr>
      </w:pPr>
      <w:bookmarkStart w:id="0" w:name="B13_备注"/>
      <w:bookmarkEnd w:id="0"/>
      <w:r>
        <w:rPr>
          <w:rFonts w:eastAsia="仿宋_GB2312"/>
          <w:b/>
          <w:color w:val="000000"/>
          <w:sz w:val="24"/>
        </w:rPr>
        <w:t>四</w:t>
      </w:r>
      <w:r>
        <w:rPr>
          <w:rFonts w:eastAsia="仿宋_GB2312"/>
          <w:b/>
          <w:bCs/>
          <w:color w:val="000000"/>
          <w:sz w:val="24"/>
        </w:rPr>
        <w:t>、投标人的资格要求</w:t>
      </w:r>
    </w:p>
    <w:p w:rsidR="00852142" w:rsidRDefault="00852142" w:rsidP="00852142">
      <w:pPr>
        <w:tabs>
          <w:tab w:val="left" w:pos="2366"/>
        </w:tabs>
        <w:spacing w:line="360" w:lineRule="auto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1.</w:t>
      </w:r>
      <w:r>
        <w:rPr>
          <w:rFonts w:eastAsia="仿宋_GB2312"/>
          <w:color w:val="000000"/>
          <w:sz w:val="24"/>
        </w:rPr>
        <w:t>具备《政府采购法》第二十二条规定的各项条件。</w:t>
      </w:r>
    </w:p>
    <w:p w:rsidR="00852142" w:rsidRPr="00005BF8" w:rsidRDefault="00852142" w:rsidP="00852142">
      <w:pPr>
        <w:widowControl/>
        <w:shd w:val="clear" w:color="auto" w:fill="FFFFFF"/>
        <w:spacing w:line="360" w:lineRule="auto"/>
        <w:ind w:firstLine="480"/>
        <w:rPr>
          <w:rFonts w:eastAsia="仿宋_GB2312" w:cs="宋体"/>
          <w:color w:val="000000"/>
          <w:sz w:val="24"/>
        </w:rPr>
      </w:pPr>
      <w:r w:rsidRPr="00005BF8">
        <w:rPr>
          <w:rFonts w:eastAsia="仿宋_GB2312" w:cs="宋体" w:hint="eastAsia"/>
          <w:color w:val="000000"/>
          <w:sz w:val="24"/>
        </w:rPr>
        <w:t>2.</w:t>
      </w:r>
      <w:r w:rsidRPr="00005BF8">
        <w:rPr>
          <w:rFonts w:eastAsia="仿宋_GB2312" w:cs="宋体" w:hint="eastAsia"/>
          <w:color w:val="000000"/>
          <w:sz w:val="24"/>
        </w:rPr>
        <w:t>具有独立法人资格，在中国境内经国家工商管理部门批准注册的，建筑、装饰装修、市政工程企业（公司）。</w:t>
      </w:r>
    </w:p>
    <w:p w:rsidR="00852142" w:rsidRDefault="00852142" w:rsidP="00852142">
      <w:pPr>
        <w:widowControl/>
        <w:shd w:val="clear" w:color="auto" w:fill="FFFFFF"/>
        <w:spacing w:line="360" w:lineRule="auto"/>
        <w:ind w:firstLine="480"/>
        <w:rPr>
          <w:rFonts w:eastAsia="仿宋_GB2312" w:cs="宋体"/>
          <w:sz w:val="24"/>
        </w:rPr>
      </w:pPr>
      <w:r>
        <w:rPr>
          <w:rFonts w:eastAsia="仿宋_GB2312" w:cs="宋体" w:hint="eastAsia"/>
          <w:sz w:val="24"/>
        </w:rPr>
        <w:t>3.</w:t>
      </w:r>
      <w:r>
        <w:rPr>
          <w:rFonts w:eastAsia="仿宋_GB2312" w:cs="宋体" w:hint="eastAsia"/>
          <w:sz w:val="24"/>
        </w:rPr>
        <w:t>在衢州学院建筑施工中有不良记录的单位不得参加本项目的投标。</w:t>
      </w:r>
    </w:p>
    <w:p w:rsidR="00852142" w:rsidRDefault="00852142" w:rsidP="00852142">
      <w:pPr>
        <w:spacing w:line="360" w:lineRule="auto"/>
        <w:ind w:firstLineChars="200" w:firstLine="482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五、</w:t>
      </w:r>
      <w:r>
        <w:rPr>
          <w:rFonts w:eastAsia="仿宋_GB2312" w:hint="eastAsia"/>
          <w:b/>
          <w:bCs/>
          <w:color w:val="000000"/>
          <w:sz w:val="24"/>
        </w:rPr>
        <w:t>招商</w:t>
      </w:r>
      <w:r>
        <w:rPr>
          <w:rFonts w:eastAsia="仿宋_GB2312"/>
          <w:b/>
          <w:bCs/>
          <w:color w:val="000000"/>
          <w:sz w:val="24"/>
        </w:rPr>
        <w:t>文件发放时间</w:t>
      </w:r>
    </w:p>
    <w:p w:rsidR="00852142" w:rsidRDefault="00852142" w:rsidP="00852142">
      <w:pPr>
        <w:widowControl/>
        <w:spacing w:line="360" w:lineRule="auto"/>
        <w:ind w:right="62"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bCs/>
          <w:color w:val="000000"/>
          <w:sz w:val="24"/>
        </w:rPr>
        <w:t>有意参与投标的供应商请于</w:t>
      </w:r>
      <w:r>
        <w:rPr>
          <w:rFonts w:eastAsia="仿宋_GB2312"/>
          <w:b/>
          <w:bCs/>
          <w:color w:val="000000"/>
          <w:sz w:val="24"/>
        </w:rPr>
        <w:t>2014</w:t>
      </w:r>
      <w:r>
        <w:rPr>
          <w:rFonts w:eastAsia="仿宋_GB2312"/>
          <w:b/>
          <w:bCs/>
          <w:color w:val="000000"/>
          <w:sz w:val="24"/>
        </w:rPr>
        <w:t>年</w:t>
      </w:r>
      <w:r>
        <w:rPr>
          <w:rFonts w:eastAsia="仿宋_GB2312" w:hint="eastAsia"/>
          <w:b/>
          <w:bCs/>
          <w:color w:val="000000"/>
          <w:sz w:val="24"/>
        </w:rPr>
        <w:t>11</w:t>
      </w:r>
      <w:r>
        <w:rPr>
          <w:rFonts w:eastAsia="仿宋_GB2312"/>
          <w:b/>
          <w:bCs/>
          <w:color w:val="000000"/>
          <w:sz w:val="24"/>
        </w:rPr>
        <w:t>月</w:t>
      </w:r>
      <w:r>
        <w:rPr>
          <w:rFonts w:eastAsia="仿宋_GB2312" w:hint="eastAsia"/>
          <w:b/>
          <w:bCs/>
          <w:color w:val="000000"/>
          <w:sz w:val="24"/>
        </w:rPr>
        <w:t>14</w:t>
      </w:r>
      <w:r>
        <w:rPr>
          <w:rFonts w:eastAsia="仿宋_GB2312"/>
          <w:b/>
          <w:bCs/>
          <w:color w:val="000000"/>
          <w:sz w:val="24"/>
        </w:rPr>
        <w:t>日至</w:t>
      </w:r>
      <w:r>
        <w:rPr>
          <w:rFonts w:eastAsia="仿宋_GB2312"/>
          <w:b/>
          <w:bCs/>
          <w:color w:val="000000"/>
          <w:sz w:val="24"/>
        </w:rPr>
        <w:t>2014</w:t>
      </w:r>
      <w:r>
        <w:rPr>
          <w:rFonts w:eastAsia="仿宋_GB2312"/>
          <w:b/>
          <w:bCs/>
          <w:color w:val="000000"/>
          <w:sz w:val="24"/>
        </w:rPr>
        <w:t>年</w:t>
      </w:r>
      <w:r>
        <w:rPr>
          <w:rFonts w:eastAsia="仿宋_GB2312" w:hint="eastAsia"/>
          <w:b/>
          <w:bCs/>
          <w:color w:val="000000"/>
          <w:sz w:val="24"/>
        </w:rPr>
        <w:t>11</w:t>
      </w:r>
      <w:r>
        <w:rPr>
          <w:rFonts w:eastAsia="仿宋_GB2312"/>
          <w:b/>
          <w:bCs/>
          <w:color w:val="000000"/>
          <w:sz w:val="24"/>
        </w:rPr>
        <w:t>月</w:t>
      </w:r>
      <w:r>
        <w:rPr>
          <w:rFonts w:eastAsia="仿宋_GB2312" w:hint="eastAsia"/>
          <w:b/>
          <w:bCs/>
          <w:color w:val="000000"/>
          <w:sz w:val="24"/>
        </w:rPr>
        <w:t>20</w:t>
      </w:r>
      <w:r>
        <w:rPr>
          <w:rFonts w:eastAsia="仿宋_GB2312"/>
          <w:b/>
          <w:bCs/>
          <w:color w:val="000000"/>
          <w:sz w:val="24"/>
        </w:rPr>
        <w:t>日</w:t>
      </w:r>
      <w:r>
        <w:rPr>
          <w:rFonts w:eastAsia="仿宋_GB2312"/>
          <w:bCs/>
          <w:color w:val="000000"/>
          <w:sz w:val="24"/>
        </w:rPr>
        <w:t>上班时间前往衢州学院招投标工作办公室（行政楼</w:t>
      </w:r>
      <w:r>
        <w:rPr>
          <w:rFonts w:eastAsia="仿宋_GB2312" w:hint="eastAsia"/>
          <w:bCs/>
          <w:color w:val="000000"/>
          <w:sz w:val="24"/>
        </w:rPr>
        <w:t>219</w:t>
      </w:r>
      <w:r>
        <w:rPr>
          <w:rFonts w:eastAsia="仿宋_GB2312"/>
          <w:bCs/>
          <w:color w:val="000000"/>
          <w:sz w:val="24"/>
        </w:rPr>
        <w:t>室）报名并领取招</w:t>
      </w:r>
      <w:r>
        <w:rPr>
          <w:rFonts w:eastAsia="仿宋_GB2312" w:hint="eastAsia"/>
          <w:bCs/>
          <w:color w:val="000000"/>
          <w:sz w:val="24"/>
        </w:rPr>
        <w:t>商</w:t>
      </w:r>
      <w:r>
        <w:rPr>
          <w:rFonts w:eastAsia="仿宋_GB2312"/>
          <w:bCs/>
          <w:color w:val="000000"/>
          <w:sz w:val="24"/>
        </w:rPr>
        <w:t>文件。报名时须</w:t>
      </w:r>
      <w:r>
        <w:rPr>
          <w:rFonts w:eastAsia="仿宋_GB2312"/>
          <w:bCs/>
          <w:color w:val="000000"/>
          <w:kern w:val="0"/>
          <w:sz w:val="24"/>
        </w:rPr>
        <w:t>提交以下资料：</w:t>
      </w:r>
    </w:p>
    <w:p w:rsidR="00852142" w:rsidRDefault="00852142" w:rsidP="00852142">
      <w:pPr>
        <w:widowControl/>
        <w:spacing w:line="360" w:lineRule="auto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1.</w:t>
      </w:r>
      <w:r>
        <w:rPr>
          <w:rFonts w:eastAsia="仿宋_GB2312"/>
          <w:color w:val="000000"/>
          <w:kern w:val="0"/>
          <w:sz w:val="24"/>
        </w:rPr>
        <w:t>企业营业执照副本复印件（</w:t>
      </w:r>
      <w:r>
        <w:rPr>
          <w:rFonts w:eastAsia="仿宋_GB2312"/>
          <w:b/>
          <w:color w:val="000000"/>
          <w:kern w:val="0"/>
          <w:sz w:val="24"/>
        </w:rPr>
        <w:t>加盖单位公章</w:t>
      </w:r>
      <w:r>
        <w:rPr>
          <w:rFonts w:eastAsia="仿宋_GB2312"/>
          <w:color w:val="000000"/>
          <w:kern w:val="0"/>
          <w:sz w:val="24"/>
        </w:rPr>
        <w:t>）。</w:t>
      </w:r>
    </w:p>
    <w:p w:rsidR="00852142" w:rsidRDefault="00852142" w:rsidP="00852142">
      <w:pPr>
        <w:widowControl/>
        <w:spacing w:line="360" w:lineRule="auto"/>
        <w:ind w:firstLineChars="200" w:firstLine="4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2.</w:t>
      </w:r>
      <w:r>
        <w:rPr>
          <w:rFonts w:eastAsia="仿宋_GB2312"/>
          <w:color w:val="000000"/>
          <w:kern w:val="0"/>
          <w:sz w:val="24"/>
        </w:rPr>
        <w:t>报名人有效身份证件及复印件（</w:t>
      </w:r>
      <w:r>
        <w:rPr>
          <w:rFonts w:eastAsia="仿宋_GB2312"/>
          <w:b/>
          <w:color w:val="000000"/>
          <w:kern w:val="0"/>
          <w:sz w:val="24"/>
        </w:rPr>
        <w:t>加盖单位公章</w:t>
      </w:r>
      <w:r>
        <w:rPr>
          <w:rFonts w:eastAsia="仿宋_GB2312"/>
          <w:color w:val="000000"/>
          <w:kern w:val="0"/>
          <w:sz w:val="24"/>
        </w:rPr>
        <w:t>）。</w:t>
      </w:r>
    </w:p>
    <w:p w:rsidR="00852142" w:rsidRDefault="00852142" w:rsidP="00852142">
      <w:pPr>
        <w:widowControl/>
        <w:spacing w:line="360" w:lineRule="auto"/>
        <w:ind w:firstLineChars="200" w:firstLine="402"/>
        <w:rPr>
          <w:rFonts w:ascii="仿宋_GB2312" w:eastAsia="仿宋_GB2312" w:hAnsi="宋体"/>
          <w:b/>
          <w:color w:val="000000"/>
          <w:sz w:val="24"/>
        </w:rPr>
      </w:pPr>
      <w:r>
        <w:rPr>
          <w:rFonts w:eastAsia="仿宋_GB2312" w:hint="eastAsia"/>
          <w:b/>
          <w:bCs/>
          <w:color w:val="000000"/>
        </w:rPr>
        <w:t>六、</w:t>
      </w:r>
      <w:r>
        <w:rPr>
          <w:rFonts w:ascii="仿宋_GB2312" w:eastAsia="仿宋_GB2312" w:hAnsi="宋体" w:hint="eastAsia"/>
          <w:b/>
          <w:color w:val="000000"/>
          <w:sz w:val="24"/>
        </w:rPr>
        <w:t>现场勘察时间：</w:t>
      </w:r>
      <w:r>
        <w:rPr>
          <w:rFonts w:ascii="仿宋_GB2312" w:eastAsia="仿宋_GB2312" w:hAnsi="宋体" w:hint="eastAsia"/>
          <w:b/>
          <w:sz w:val="24"/>
        </w:rPr>
        <w:t>2014年11月18日下午</w:t>
      </w:r>
      <w:r>
        <w:rPr>
          <w:rFonts w:ascii="仿宋_GB2312" w:eastAsia="仿宋_GB2312" w:hAnsi="宋体" w:hint="eastAsia"/>
          <w:b/>
          <w:color w:val="000000"/>
          <w:sz w:val="24"/>
        </w:rPr>
        <w:t>14：00时（北京时间）由校方学工部人员带至现场。投标单位须细致勘察并制定相应安全合理的施工方案。</w:t>
      </w:r>
    </w:p>
    <w:p w:rsidR="00852142" w:rsidRDefault="00852142" w:rsidP="00852142">
      <w:pPr>
        <w:widowControl/>
        <w:spacing w:line="360" w:lineRule="auto"/>
        <w:ind w:firstLineChars="200" w:firstLine="480"/>
        <w:rPr>
          <w:rFonts w:ascii="仿宋_GB2312" w:eastAsia="仿宋_GB2312" w:hAnsi="宋体"/>
          <w:color w:val="FF0000"/>
          <w:sz w:val="24"/>
        </w:rPr>
      </w:pPr>
      <w:r>
        <w:rPr>
          <w:rFonts w:eastAsia="仿宋_GB2312" w:cs="宋体" w:hint="eastAsia"/>
          <w:sz w:val="24"/>
        </w:rPr>
        <w:t>联系人：楼老师，电话：</w:t>
      </w:r>
      <w:r>
        <w:rPr>
          <w:rFonts w:eastAsia="仿宋_GB2312" w:cs="宋体" w:hint="eastAsia"/>
          <w:sz w:val="24"/>
        </w:rPr>
        <w:t xml:space="preserve">15905706134 </w:t>
      </w:r>
      <w:r>
        <w:rPr>
          <w:rFonts w:eastAsia="仿宋_GB2312" w:cs="宋体" w:hint="eastAsia"/>
          <w:sz w:val="24"/>
        </w:rPr>
        <w:t>，</w:t>
      </w:r>
      <w:r>
        <w:rPr>
          <w:rFonts w:eastAsia="仿宋_GB2312" w:cs="宋体" w:hint="eastAsia"/>
          <w:sz w:val="24"/>
        </w:rPr>
        <w:t>05708025716</w:t>
      </w:r>
      <w:r>
        <w:rPr>
          <w:rFonts w:eastAsia="仿宋_GB2312" w:cs="宋体" w:hint="eastAsia"/>
          <w:color w:val="000000"/>
          <w:sz w:val="24"/>
        </w:rPr>
        <w:t>。</w:t>
      </w:r>
    </w:p>
    <w:p w:rsidR="00852142" w:rsidRDefault="00852142" w:rsidP="00852142">
      <w:pPr>
        <w:pStyle w:val="a4"/>
        <w:spacing w:before="0" w:beforeAutospacing="0" w:after="0" w:afterAutospacing="0" w:line="360" w:lineRule="auto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b/>
          <w:bCs/>
          <w:color w:val="000000"/>
        </w:rPr>
        <w:t>七</w:t>
      </w:r>
      <w:r>
        <w:rPr>
          <w:rFonts w:ascii="Times New Roman" w:eastAsia="仿宋_GB2312" w:hAnsi="Times New Roman"/>
          <w:b/>
          <w:bCs/>
          <w:color w:val="000000"/>
        </w:rPr>
        <w:t>、递交投标文件截止及开标时间</w:t>
      </w:r>
    </w:p>
    <w:p w:rsidR="00852142" w:rsidRDefault="00852142" w:rsidP="00852142">
      <w:pPr>
        <w:pStyle w:val="a4"/>
        <w:spacing w:before="0" w:beforeAutospacing="0" w:after="0" w:afterAutospacing="0" w:line="360" w:lineRule="auto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</w:rPr>
        <w:t>递交投标文件截止及开标时间：</w:t>
      </w:r>
      <w:r>
        <w:rPr>
          <w:rFonts w:ascii="Times New Roman" w:eastAsia="仿宋_GB2312" w:hAnsi="Times New Roman"/>
          <w:b/>
          <w:bCs/>
          <w:color w:val="000000"/>
        </w:rPr>
        <w:t>2</w:t>
      </w:r>
      <w:r>
        <w:rPr>
          <w:rFonts w:ascii="Times New Roman" w:eastAsia="仿宋_GB2312" w:hAnsi="Times New Roman"/>
          <w:b/>
          <w:bCs/>
          <w:color w:val="000000"/>
          <w:kern w:val="2"/>
        </w:rPr>
        <w:t>014</w:t>
      </w:r>
      <w:r>
        <w:rPr>
          <w:rFonts w:ascii="Times New Roman" w:eastAsia="仿宋_GB2312" w:hAnsi="Times New Roman"/>
          <w:b/>
          <w:bCs/>
          <w:color w:val="000000"/>
          <w:kern w:val="2"/>
        </w:rPr>
        <w:t>年</w:t>
      </w:r>
      <w:r>
        <w:rPr>
          <w:rFonts w:ascii="Times New Roman" w:eastAsia="仿宋_GB2312" w:hAnsi="Times New Roman" w:hint="eastAsia"/>
          <w:b/>
          <w:bCs/>
          <w:color w:val="000000"/>
          <w:kern w:val="2"/>
        </w:rPr>
        <w:t>11</w:t>
      </w:r>
      <w:r>
        <w:rPr>
          <w:rFonts w:ascii="Times New Roman" w:eastAsia="仿宋_GB2312" w:hAnsi="Times New Roman"/>
          <w:b/>
          <w:bCs/>
          <w:color w:val="000000"/>
          <w:kern w:val="2"/>
        </w:rPr>
        <w:t>月</w:t>
      </w:r>
      <w:r>
        <w:rPr>
          <w:rFonts w:ascii="Times New Roman" w:eastAsia="仿宋_GB2312" w:hAnsi="Times New Roman" w:hint="eastAsia"/>
          <w:b/>
          <w:bCs/>
          <w:color w:val="000000"/>
          <w:kern w:val="2"/>
        </w:rPr>
        <w:t>21</w:t>
      </w:r>
      <w:r>
        <w:rPr>
          <w:rFonts w:ascii="Times New Roman" w:eastAsia="仿宋_GB2312" w:hAnsi="Times New Roman"/>
          <w:b/>
          <w:bCs/>
          <w:color w:val="000000"/>
          <w:kern w:val="2"/>
        </w:rPr>
        <w:t>日</w:t>
      </w:r>
      <w:r>
        <w:rPr>
          <w:rFonts w:ascii="Times New Roman" w:eastAsia="仿宋_GB2312" w:hAnsi="Times New Roman" w:hint="eastAsia"/>
          <w:b/>
          <w:bCs/>
          <w:color w:val="000000"/>
          <w:kern w:val="2"/>
        </w:rPr>
        <w:t>14</w:t>
      </w:r>
      <w:r>
        <w:rPr>
          <w:rFonts w:ascii="Times New Roman" w:eastAsia="仿宋_GB2312" w:hAnsi="Times New Roman"/>
          <w:b/>
          <w:bCs/>
          <w:color w:val="000000"/>
          <w:kern w:val="2"/>
        </w:rPr>
        <w:t>:00</w:t>
      </w:r>
      <w:r>
        <w:rPr>
          <w:rFonts w:ascii="Times New Roman" w:eastAsia="仿宋_GB2312" w:hAnsi="Times New Roman"/>
          <w:b/>
          <w:bCs/>
          <w:color w:val="000000"/>
          <w:kern w:val="2"/>
        </w:rPr>
        <w:t>时（</w:t>
      </w:r>
      <w:r>
        <w:rPr>
          <w:rFonts w:ascii="Times New Roman" w:eastAsia="仿宋_GB2312" w:hAnsi="Times New Roman"/>
          <w:b/>
          <w:color w:val="000000"/>
        </w:rPr>
        <w:t>北京时间）</w:t>
      </w:r>
      <w:r>
        <w:rPr>
          <w:rFonts w:ascii="Times New Roman" w:eastAsia="仿宋_GB2312" w:hAnsi="Times New Roman"/>
          <w:color w:val="000000"/>
        </w:rPr>
        <w:t>。届时请投标人的法定代表人</w:t>
      </w:r>
      <w:r>
        <w:rPr>
          <w:rFonts w:ascii="Times New Roman" w:eastAsia="仿宋_GB2312" w:hAnsi="Times New Roman" w:hint="eastAsia"/>
          <w:color w:val="000000"/>
        </w:rPr>
        <w:t>（负责人）</w:t>
      </w:r>
      <w:r>
        <w:rPr>
          <w:rFonts w:ascii="Times New Roman" w:eastAsia="仿宋_GB2312" w:hAnsi="Times New Roman"/>
          <w:color w:val="000000"/>
        </w:rPr>
        <w:t>或其授权代表按时参加开标会。</w:t>
      </w:r>
      <w:r>
        <w:rPr>
          <w:rFonts w:ascii="Times New Roman" w:eastAsia="仿宋_GB2312" w:hAnsi="Times New Roman"/>
          <w:bCs/>
          <w:color w:val="000000"/>
        </w:rPr>
        <w:t>逾期送达或不符合规定的投标文件恕不接受。</w:t>
      </w:r>
    </w:p>
    <w:p w:rsidR="00852142" w:rsidRDefault="00852142" w:rsidP="00852142">
      <w:pPr>
        <w:pStyle w:val="a4"/>
        <w:spacing w:before="0" w:beforeAutospacing="0" w:after="0" w:afterAutospacing="0" w:line="360" w:lineRule="auto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b/>
          <w:bCs/>
          <w:color w:val="000000"/>
        </w:rPr>
        <w:t>八</w:t>
      </w:r>
      <w:r>
        <w:rPr>
          <w:rFonts w:ascii="Times New Roman" w:eastAsia="仿宋_GB2312" w:hAnsi="Times New Roman"/>
          <w:b/>
          <w:bCs/>
          <w:color w:val="000000"/>
        </w:rPr>
        <w:t>、递交投标文件及开标地点</w:t>
      </w:r>
    </w:p>
    <w:p w:rsidR="00852142" w:rsidRDefault="00852142" w:rsidP="00852142">
      <w:pPr>
        <w:pStyle w:val="a4"/>
        <w:spacing w:before="0" w:beforeAutospacing="0" w:after="0" w:afterAutospacing="0" w:line="360" w:lineRule="auto"/>
        <w:ind w:firstLine="480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color w:val="000000"/>
        </w:rPr>
        <w:t>递交投标文件及开标地点：</w:t>
      </w:r>
      <w:r>
        <w:rPr>
          <w:rFonts w:ascii="Times New Roman" w:eastAsia="仿宋_GB2312" w:hAnsi="Times New Roman"/>
          <w:b/>
          <w:bCs/>
          <w:color w:val="000000"/>
        </w:rPr>
        <w:t>衢州学院行政楼开标室（</w:t>
      </w:r>
      <w:r>
        <w:rPr>
          <w:rFonts w:ascii="Times New Roman" w:eastAsia="仿宋_GB2312" w:hAnsi="Times New Roman"/>
          <w:b/>
          <w:bCs/>
          <w:color w:val="000000"/>
        </w:rPr>
        <w:t>12</w:t>
      </w:r>
      <w:r>
        <w:rPr>
          <w:rFonts w:ascii="Times New Roman" w:eastAsia="仿宋_GB2312" w:hAnsi="Times New Roman" w:hint="eastAsia"/>
          <w:b/>
          <w:bCs/>
          <w:color w:val="000000"/>
        </w:rPr>
        <w:t>1</w:t>
      </w:r>
      <w:r>
        <w:rPr>
          <w:rFonts w:ascii="Times New Roman" w:eastAsia="仿宋_GB2312" w:hAnsi="Times New Roman"/>
          <w:b/>
          <w:bCs/>
          <w:color w:val="000000"/>
        </w:rPr>
        <w:t>室）。</w:t>
      </w:r>
    </w:p>
    <w:p w:rsidR="00852142" w:rsidRDefault="00852142" w:rsidP="00852142">
      <w:pPr>
        <w:pStyle w:val="a3"/>
        <w:spacing w:after="0" w:line="360" w:lineRule="auto"/>
        <w:ind w:leftChars="0" w:left="0" w:firstLineChars="200" w:firstLine="482"/>
        <w:rPr>
          <w:rFonts w:eastAsia="仿宋_GB2312"/>
          <w:b/>
          <w:color w:val="000000"/>
          <w:sz w:val="24"/>
          <w:lang w:eastAsia="zh-CN"/>
        </w:rPr>
      </w:pPr>
      <w:r>
        <w:rPr>
          <w:rFonts w:eastAsia="仿宋_GB2312" w:hint="eastAsia"/>
          <w:b/>
          <w:color w:val="000000"/>
          <w:sz w:val="24"/>
          <w:lang w:eastAsia="zh-CN"/>
        </w:rPr>
        <w:lastRenderedPageBreak/>
        <w:t>九</w:t>
      </w:r>
      <w:r>
        <w:rPr>
          <w:rFonts w:eastAsia="仿宋_GB2312"/>
          <w:b/>
          <w:color w:val="000000"/>
          <w:sz w:val="24"/>
          <w:lang w:eastAsia="zh-CN"/>
        </w:rPr>
        <w:t>、投标保证金</w:t>
      </w:r>
    </w:p>
    <w:p w:rsidR="00852142" w:rsidRDefault="00852142" w:rsidP="00852142">
      <w:pPr>
        <w:pStyle w:val="a4"/>
        <w:spacing w:before="0" w:beforeAutospacing="0" w:after="0" w:afterAutospacing="0" w:line="360" w:lineRule="auto"/>
        <w:ind w:firstLine="480"/>
        <w:rPr>
          <w:rFonts w:ascii="Times New Roman" w:eastAsia="仿宋_GB2312" w:hAnsi="Times New Roman"/>
          <w:b/>
          <w:bCs/>
          <w:color w:val="000000"/>
        </w:rPr>
      </w:pPr>
      <w:r>
        <w:rPr>
          <w:rFonts w:ascii="Times New Roman" w:eastAsia="仿宋_GB2312" w:hAnsi="Times New Roman"/>
          <w:b/>
          <w:bCs/>
          <w:color w:val="000000"/>
        </w:rPr>
        <w:t>1.</w:t>
      </w:r>
      <w:r>
        <w:rPr>
          <w:rFonts w:ascii="Times New Roman" w:eastAsia="仿宋_GB2312" w:hAnsi="Times New Roman"/>
          <w:b/>
          <w:bCs/>
          <w:color w:val="000000"/>
        </w:rPr>
        <w:t>投标保证金：人民币</w:t>
      </w:r>
      <w:r>
        <w:rPr>
          <w:rFonts w:ascii="Times New Roman" w:eastAsia="仿宋_GB2312" w:hAnsi="Times New Roman" w:hint="eastAsia"/>
          <w:b/>
          <w:bCs/>
          <w:color w:val="000000"/>
        </w:rPr>
        <w:t>叁仟</w:t>
      </w:r>
      <w:r>
        <w:rPr>
          <w:rFonts w:ascii="Times New Roman" w:eastAsia="仿宋_GB2312" w:hAnsi="Times New Roman"/>
          <w:b/>
          <w:bCs/>
          <w:color w:val="000000"/>
        </w:rPr>
        <w:t>元整。</w:t>
      </w:r>
    </w:p>
    <w:p w:rsidR="00852142" w:rsidRDefault="00852142" w:rsidP="00852142">
      <w:pPr>
        <w:pStyle w:val="a4"/>
        <w:widowControl w:val="0"/>
        <w:spacing w:before="0" w:beforeAutospacing="0" w:after="0" w:afterAutospacing="0" w:line="360" w:lineRule="auto"/>
        <w:ind w:firstLine="482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/>
          <w:b/>
          <w:bCs/>
          <w:color w:val="000000"/>
        </w:rPr>
        <w:t>2.</w:t>
      </w:r>
      <w:r>
        <w:rPr>
          <w:rFonts w:ascii="Times New Roman" w:eastAsia="仿宋_GB2312" w:hAnsi="Times New Roman"/>
          <w:b/>
          <w:bCs/>
          <w:color w:val="000000"/>
        </w:rPr>
        <w:t>投标人必须于</w:t>
      </w:r>
      <w:r>
        <w:rPr>
          <w:rFonts w:ascii="Times New Roman" w:eastAsia="仿宋_GB2312" w:hAnsi="Times New Roman"/>
          <w:b/>
          <w:bCs/>
          <w:color w:val="000000"/>
        </w:rPr>
        <w:t>2014</w:t>
      </w:r>
      <w:r>
        <w:rPr>
          <w:rFonts w:ascii="Times New Roman" w:eastAsia="仿宋_GB2312" w:hAnsi="Times New Roman"/>
          <w:b/>
          <w:bCs/>
          <w:color w:val="000000"/>
        </w:rPr>
        <w:t>年</w:t>
      </w:r>
      <w:r>
        <w:rPr>
          <w:rFonts w:ascii="Times New Roman" w:eastAsia="仿宋_GB2312" w:hAnsi="Times New Roman" w:hint="eastAsia"/>
          <w:b/>
          <w:bCs/>
          <w:color w:val="000000"/>
        </w:rPr>
        <w:t>11</w:t>
      </w:r>
      <w:r>
        <w:rPr>
          <w:rFonts w:ascii="Times New Roman" w:eastAsia="仿宋_GB2312" w:hAnsi="Times New Roman"/>
          <w:b/>
          <w:bCs/>
          <w:color w:val="000000"/>
        </w:rPr>
        <w:t>月</w:t>
      </w:r>
      <w:r>
        <w:rPr>
          <w:rFonts w:ascii="Times New Roman" w:eastAsia="仿宋_GB2312" w:hAnsi="Times New Roman" w:hint="eastAsia"/>
          <w:b/>
          <w:bCs/>
          <w:color w:val="000000"/>
        </w:rPr>
        <w:t>20</w:t>
      </w:r>
      <w:r>
        <w:rPr>
          <w:rFonts w:ascii="Times New Roman" w:eastAsia="仿宋_GB2312" w:hAnsi="Times New Roman"/>
          <w:b/>
          <w:bCs/>
          <w:color w:val="000000"/>
        </w:rPr>
        <w:t>日</w:t>
      </w:r>
      <w:r>
        <w:rPr>
          <w:rFonts w:ascii="Times New Roman" w:eastAsia="仿宋_GB2312" w:hAnsi="Times New Roman"/>
          <w:b/>
          <w:bCs/>
          <w:color w:val="000000"/>
        </w:rPr>
        <w:t>16</w:t>
      </w:r>
      <w:r>
        <w:rPr>
          <w:rFonts w:ascii="Times New Roman" w:eastAsia="仿宋_GB2312" w:hAnsi="Times New Roman"/>
          <w:b/>
          <w:bCs/>
          <w:color w:val="000000"/>
        </w:rPr>
        <w:t>：</w:t>
      </w:r>
      <w:r>
        <w:rPr>
          <w:rFonts w:ascii="Times New Roman" w:eastAsia="仿宋_GB2312" w:hAnsi="Times New Roman"/>
          <w:b/>
          <w:bCs/>
          <w:color w:val="000000"/>
        </w:rPr>
        <w:t xml:space="preserve">00 </w:t>
      </w:r>
      <w:r>
        <w:rPr>
          <w:rFonts w:ascii="Times New Roman" w:eastAsia="仿宋_GB2312" w:hAnsi="Times New Roman"/>
          <w:b/>
          <w:bCs/>
          <w:color w:val="000000"/>
        </w:rPr>
        <w:t>时前将投标保证金</w:t>
      </w:r>
      <w:r>
        <w:rPr>
          <w:rFonts w:ascii="Times New Roman" w:eastAsia="仿宋_GB2312" w:hAnsi="Times New Roman"/>
          <w:b/>
          <w:color w:val="000000"/>
        </w:rPr>
        <w:t>交至衢州学院账户（保证金必须是公司支付的）。投标保证金必须在截止时间前到账，否则，将不接受其投标。</w:t>
      </w:r>
    </w:p>
    <w:p w:rsidR="00852142" w:rsidRDefault="00852142" w:rsidP="00852142">
      <w:pPr>
        <w:pStyle w:val="a3"/>
        <w:spacing w:after="0" w:line="360" w:lineRule="auto"/>
        <w:ind w:leftChars="0" w:left="0" w:firstLineChars="200" w:firstLine="480"/>
        <w:rPr>
          <w:rFonts w:eastAsia="仿宋_GB2312"/>
          <w:color w:val="000000"/>
          <w:sz w:val="24"/>
          <w:lang w:eastAsia="zh-CN"/>
        </w:rPr>
      </w:pPr>
      <w:r>
        <w:rPr>
          <w:rFonts w:eastAsia="仿宋_GB2312"/>
          <w:color w:val="000000"/>
          <w:sz w:val="24"/>
          <w:lang w:eastAsia="zh-CN"/>
        </w:rPr>
        <w:t>3.</w:t>
      </w:r>
      <w:r>
        <w:rPr>
          <w:rFonts w:eastAsia="仿宋_GB2312"/>
          <w:color w:val="000000"/>
          <w:sz w:val="24"/>
          <w:lang w:eastAsia="zh-CN"/>
        </w:rPr>
        <w:t>投标保证金交付方式：</w:t>
      </w:r>
      <w:r>
        <w:rPr>
          <w:rFonts w:eastAsia="仿宋_GB2312"/>
          <w:color w:val="000000"/>
          <w:kern w:val="0"/>
          <w:sz w:val="24"/>
          <w:lang w:eastAsia="zh-CN"/>
        </w:rPr>
        <w:t>汇票</w:t>
      </w:r>
      <w:r>
        <w:rPr>
          <w:rFonts w:eastAsia="仿宋_GB2312"/>
          <w:color w:val="000000"/>
          <w:kern w:val="0"/>
          <w:sz w:val="24"/>
          <w:lang w:eastAsia="zh-CN"/>
        </w:rPr>
        <w:t>/</w:t>
      </w:r>
      <w:r>
        <w:rPr>
          <w:rFonts w:eastAsia="仿宋_GB2312"/>
          <w:color w:val="000000"/>
          <w:kern w:val="0"/>
          <w:sz w:val="24"/>
          <w:lang w:eastAsia="zh-CN"/>
        </w:rPr>
        <w:t>电汇</w:t>
      </w:r>
      <w:r>
        <w:rPr>
          <w:rFonts w:eastAsia="仿宋_GB2312"/>
          <w:color w:val="000000"/>
          <w:kern w:val="0"/>
          <w:sz w:val="24"/>
          <w:lang w:eastAsia="zh-CN"/>
        </w:rPr>
        <w:t>/</w:t>
      </w:r>
      <w:r>
        <w:rPr>
          <w:rFonts w:eastAsia="仿宋_GB2312"/>
          <w:color w:val="000000"/>
          <w:kern w:val="0"/>
          <w:sz w:val="24"/>
          <w:lang w:eastAsia="zh-CN"/>
        </w:rPr>
        <w:t>银行转账</w:t>
      </w:r>
      <w:r>
        <w:rPr>
          <w:rFonts w:eastAsia="仿宋_GB2312"/>
          <w:color w:val="000000"/>
          <w:sz w:val="24"/>
          <w:lang w:eastAsia="zh-CN"/>
        </w:rPr>
        <w:t>；开户单位：衢州学院；开户银行：</w:t>
      </w:r>
      <w:r>
        <w:rPr>
          <w:rFonts w:eastAsia="仿宋_GB2312"/>
          <w:bCs/>
          <w:color w:val="000000"/>
          <w:sz w:val="24"/>
          <w:lang w:eastAsia="zh-CN"/>
        </w:rPr>
        <w:t>中国银行衢州西区支行</w:t>
      </w:r>
      <w:r>
        <w:rPr>
          <w:rFonts w:eastAsia="仿宋_GB2312"/>
          <w:color w:val="000000"/>
          <w:sz w:val="24"/>
          <w:lang w:eastAsia="zh-CN"/>
        </w:rPr>
        <w:t> </w:t>
      </w:r>
      <w:r>
        <w:rPr>
          <w:rFonts w:eastAsia="仿宋_GB2312"/>
          <w:color w:val="000000"/>
          <w:sz w:val="24"/>
          <w:lang w:eastAsia="zh-CN"/>
        </w:rPr>
        <w:t>；账号：</w:t>
      </w:r>
      <w:r>
        <w:rPr>
          <w:rFonts w:eastAsia="仿宋_GB2312"/>
          <w:color w:val="000000"/>
          <w:sz w:val="24"/>
          <w:lang w:eastAsia="zh-CN"/>
        </w:rPr>
        <w:t>394858341596</w:t>
      </w:r>
      <w:r>
        <w:rPr>
          <w:rFonts w:eastAsia="仿宋_GB2312"/>
          <w:color w:val="000000"/>
          <w:sz w:val="24"/>
          <w:lang w:eastAsia="zh-CN"/>
        </w:rPr>
        <w:t>。</w:t>
      </w:r>
    </w:p>
    <w:p w:rsidR="00852142" w:rsidRDefault="00852142" w:rsidP="00852142">
      <w:pPr>
        <w:widowControl/>
        <w:spacing w:line="360" w:lineRule="auto"/>
        <w:ind w:firstLine="482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仿宋_GB2312" w:hint="eastAsia"/>
          <w:b/>
          <w:color w:val="000000"/>
          <w:kern w:val="0"/>
          <w:sz w:val="24"/>
        </w:rPr>
        <w:t>十</w:t>
      </w:r>
      <w:r>
        <w:rPr>
          <w:rFonts w:eastAsia="仿宋_GB2312"/>
          <w:b/>
          <w:color w:val="000000"/>
          <w:kern w:val="0"/>
          <w:sz w:val="24"/>
        </w:rPr>
        <w:t>、质疑和投诉</w:t>
      </w:r>
    </w:p>
    <w:p w:rsidR="00852142" w:rsidRDefault="00852142" w:rsidP="00852142">
      <w:pPr>
        <w:widowControl/>
        <w:shd w:val="clear" w:color="auto" w:fill="FFFFFF"/>
        <w:spacing w:line="360" w:lineRule="auto"/>
        <w:ind w:firstLine="480"/>
        <w:rPr>
          <w:rFonts w:eastAsia="仿宋_GB2312" w:cs="Arial"/>
          <w:sz w:val="24"/>
        </w:rPr>
      </w:pPr>
      <w:r>
        <w:rPr>
          <w:rFonts w:eastAsia="仿宋_GB2312" w:cs="Arial" w:hint="eastAsia"/>
          <w:sz w:val="24"/>
        </w:rPr>
        <w:t>投标人如认为招商文件、招商过程和中标结果使自身的合法权益受到损害的，</w:t>
      </w:r>
      <w:r>
        <w:rPr>
          <w:rFonts w:eastAsia="仿宋_GB2312"/>
          <w:color w:val="000000"/>
          <w:kern w:val="0"/>
          <w:sz w:val="24"/>
        </w:rPr>
        <w:t>可以在</w:t>
      </w:r>
      <w:r>
        <w:rPr>
          <w:rFonts w:eastAsia="仿宋_GB2312" w:hint="eastAsia"/>
          <w:color w:val="000000"/>
          <w:kern w:val="0"/>
          <w:sz w:val="24"/>
        </w:rPr>
        <w:t>报名截止日前</w:t>
      </w:r>
      <w:r>
        <w:rPr>
          <w:rFonts w:eastAsia="仿宋_GB2312" w:cs="Arial" w:hint="eastAsia"/>
          <w:sz w:val="24"/>
        </w:rPr>
        <w:t>，以书面形式向衢州学院纪检监察室（</w:t>
      </w:r>
      <w:r>
        <w:rPr>
          <w:rFonts w:eastAsia="仿宋_GB2312" w:cs="Arial"/>
          <w:sz w:val="24"/>
        </w:rPr>
        <w:t>0570-8015030</w:t>
      </w:r>
      <w:r>
        <w:rPr>
          <w:rFonts w:eastAsia="仿宋_GB2312" w:cs="Arial" w:hint="eastAsia"/>
          <w:sz w:val="24"/>
        </w:rPr>
        <w:t>）提出质疑；投标人对衢州学院纪检监察室的质疑答复不满意或者衢州学院纪检</w:t>
      </w:r>
      <w:proofErr w:type="gramStart"/>
      <w:r>
        <w:rPr>
          <w:rFonts w:eastAsia="仿宋_GB2312" w:cs="Arial" w:hint="eastAsia"/>
          <w:sz w:val="24"/>
        </w:rPr>
        <w:t>监察室未在</w:t>
      </w:r>
      <w:proofErr w:type="gramEnd"/>
      <w:r>
        <w:rPr>
          <w:rFonts w:eastAsia="仿宋_GB2312" w:cs="Arial" w:hint="eastAsia"/>
          <w:sz w:val="24"/>
        </w:rPr>
        <w:t>规定时间内</w:t>
      </w:r>
      <w:proofErr w:type="gramStart"/>
      <w:r>
        <w:rPr>
          <w:rFonts w:eastAsia="仿宋_GB2312" w:cs="Arial" w:hint="eastAsia"/>
          <w:sz w:val="24"/>
        </w:rPr>
        <w:t>作出</w:t>
      </w:r>
      <w:proofErr w:type="gramEnd"/>
      <w:r>
        <w:rPr>
          <w:rFonts w:eastAsia="仿宋_GB2312" w:cs="Arial" w:hint="eastAsia"/>
          <w:sz w:val="24"/>
        </w:rPr>
        <w:t>答复的，可以在答复期满后十五个工作日内向衢州市同级监管部门投诉。</w:t>
      </w:r>
    </w:p>
    <w:p w:rsidR="00852142" w:rsidRDefault="00852142" w:rsidP="00852142">
      <w:pPr>
        <w:tabs>
          <w:tab w:val="left" w:pos="2366"/>
        </w:tabs>
        <w:spacing w:line="360" w:lineRule="auto"/>
        <w:ind w:firstLineChars="200" w:firstLine="482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十</w:t>
      </w:r>
      <w:r>
        <w:rPr>
          <w:rFonts w:eastAsia="仿宋_GB2312" w:hint="eastAsia"/>
          <w:b/>
          <w:bCs/>
          <w:color w:val="000000"/>
          <w:sz w:val="24"/>
        </w:rPr>
        <w:t>一</w:t>
      </w:r>
      <w:r>
        <w:rPr>
          <w:rFonts w:eastAsia="仿宋_GB2312"/>
          <w:b/>
          <w:bCs/>
          <w:color w:val="000000"/>
          <w:sz w:val="24"/>
        </w:rPr>
        <w:t>、投标人在投标过程中的一切费用自负。</w:t>
      </w:r>
    </w:p>
    <w:p w:rsidR="00852142" w:rsidRDefault="00852142" w:rsidP="00852142">
      <w:pPr>
        <w:tabs>
          <w:tab w:val="left" w:pos="2366"/>
        </w:tabs>
        <w:spacing w:line="360" w:lineRule="auto"/>
        <w:ind w:firstLineChars="200" w:firstLine="482"/>
        <w:rPr>
          <w:rFonts w:eastAsia="仿宋_GB2312" w:hint="eastAsia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十</w:t>
      </w:r>
      <w:r>
        <w:rPr>
          <w:rFonts w:eastAsia="仿宋_GB2312" w:hint="eastAsia"/>
          <w:b/>
          <w:bCs/>
          <w:color w:val="000000"/>
          <w:sz w:val="24"/>
        </w:rPr>
        <w:t>二</w:t>
      </w:r>
      <w:r>
        <w:rPr>
          <w:rFonts w:eastAsia="仿宋_GB2312"/>
          <w:b/>
          <w:bCs/>
          <w:color w:val="000000"/>
          <w:sz w:val="24"/>
        </w:rPr>
        <w:t>、本公告发布网址：</w:t>
      </w:r>
      <w:r>
        <w:rPr>
          <w:rFonts w:eastAsia="仿宋_GB2312" w:hint="eastAsia"/>
          <w:b/>
          <w:bCs/>
          <w:color w:val="000000"/>
          <w:sz w:val="24"/>
        </w:rPr>
        <w:t>公共资源交易网（</w:t>
      </w:r>
      <w:r>
        <w:rPr>
          <w:rFonts w:eastAsia="仿宋_GB2312" w:hint="eastAsia"/>
          <w:b/>
          <w:bCs/>
          <w:color w:val="000000"/>
          <w:sz w:val="24"/>
        </w:rPr>
        <w:t>www.qzggzy.com</w:t>
      </w:r>
      <w:r>
        <w:rPr>
          <w:rFonts w:eastAsia="仿宋_GB2312" w:hint="eastAsia"/>
          <w:b/>
          <w:bCs/>
          <w:color w:val="000000"/>
          <w:sz w:val="24"/>
        </w:rPr>
        <w:t>）；</w:t>
      </w:r>
      <w:r>
        <w:rPr>
          <w:rFonts w:eastAsia="仿宋_GB2312" w:cs="宋体" w:hint="eastAsia"/>
          <w:b/>
          <w:color w:val="000000"/>
          <w:sz w:val="24"/>
        </w:rPr>
        <w:t>衢州学院招标采购网（</w:t>
      </w:r>
      <w:r>
        <w:rPr>
          <w:rFonts w:eastAsia="仿宋_GB2312" w:cs="宋体" w:hint="eastAsia"/>
          <w:b/>
          <w:color w:val="000000"/>
          <w:sz w:val="24"/>
        </w:rPr>
        <w:t>www.qzu.zj.cn/sbc/zbcg</w:t>
      </w:r>
      <w:r>
        <w:rPr>
          <w:rFonts w:eastAsia="仿宋_GB2312" w:cs="宋体" w:hint="eastAsia"/>
          <w:b/>
          <w:color w:val="000000"/>
          <w:sz w:val="24"/>
        </w:rPr>
        <w:t>）。</w:t>
      </w:r>
    </w:p>
    <w:p w:rsidR="00852142" w:rsidRDefault="00852142" w:rsidP="00852142">
      <w:pPr>
        <w:tabs>
          <w:tab w:val="left" w:pos="2366"/>
        </w:tabs>
        <w:spacing w:line="360" w:lineRule="auto"/>
        <w:ind w:firstLine="495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十</w:t>
      </w:r>
      <w:r>
        <w:rPr>
          <w:rFonts w:eastAsia="仿宋_GB2312" w:hint="eastAsia"/>
          <w:b/>
          <w:bCs/>
          <w:color w:val="000000"/>
          <w:sz w:val="24"/>
        </w:rPr>
        <w:t>三</w:t>
      </w:r>
      <w:r>
        <w:rPr>
          <w:rFonts w:eastAsia="仿宋_GB2312"/>
          <w:b/>
          <w:bCs/>
          <w:color w:val="000000"/>
          <w:sz w:val="24"/>
        </w:rPr>
        <w:t>、本招</w:t>
      </w:r>
      <w:r>
        <w:rPr>
          <w:rFonts w:eastAsia="仿宋_GB2312" w:hint="eastAsia"/>
          <w:b/>
          <w:bCs/>
          <w:color w:val="000000"/>
          <w:sz w:val="24"/>
        </w:rPr>
        <w:t>商</w:t>
      </w:r>
      <w:r>
        <w:rPr>
          <w:rFonts w:eastAsia="仿宋_GB2312"/>
          <w:b/>
          <w:bCs/>
          <w:color w:val="000000"/>
          <w:sz w:val="24"/>
        </w:rPr>
        <w:t>文件由衢州学院招投标工作办公室、</w:t>
      </w:r>
      <w:r>
        <w:rPr>
          <w:rFonts w:eastAsia="仿宋_GB2312" w:hint="eastAsia"/>
          <w:b/>
          <w:bCs/>
          <w:color w:val="000000"/>
          <w:sz w:val="24"/>
        </w:rPr>
        <w:t>学工部</w:t>
      </w:r>
      <w:r>
        <w:rPr>
          <w:rFonts w:eastAsia="仿宋_GB2312"/>
          <w:b/>
          <w:bCs/>
          <w:color w:val="000000"/>
          <w:sz w:val="24"/>
        </w:rPr>
        <w:t>负责解释。</w:t>
      </w:r>
    </w:p>
    <w:p w:rsidR="00852142" w:rsidRDefault="00852142" w:rsidP="00852142">
      <w:pPr>
        <w:spacing w:line="360" w:lineRule="auto"/>
        <w:ind w:firstLine="495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联系地址：浙江省衢州市九华北大道</w:t>
      </w:r>
      <w:r>
        <w:rPr>
          <w:rFonts w:eastAsia="仿宋_GB2312"/>
          <w:bCs/>
          <w:color w:val="000000"/>
          <w:sz w:val="24"/>
        </w:rPr>
        <w:t>78</w:t>
      </w:r>
      <w:r>
        <w:rPr>
          <w:rFonts w:eastAsia="仿宋_GB2312"/>
          <w:bCs/>
          <w:color w:val="000000"/>
          <w:sz w:val="24"/>
        </w:rPr>
        <w:t>号；邮政编码：</w:t>
      </w:r>
      <w:r>
        <w:rPr>
          <w:rFonts w:eastAsia="仿宋_GB2312"/>
          <w:bCs/>
          <w:color w:val="000000"/>
          <w:sz w:val="24"/>
        </w:rPr>
        <w:t>324000</w:t>
      </w:r>
      <w:r>
        <w:rPr>
          <w:rFonts w:eastAsia="仿宋_GB2312"/>
          <w:bCs/>
          <w:color w:val="000000"/>
          <w:sz w:val="24"/>
        </w:rPr>
        <w:t>。</w:t>
      </w:r>
    </w:p>
    <w:p w:rsidR="00852142" w:rsidRDefault="00852142" w:rsidP="00852142">
      <w:pPr>
        <w:spacing w:line="360" w:lineRule="auto"/>
        <w:ind w:firstLine="495"/>
        <w:rPr>
          <w:rFonts w:eastAsia="仿宋_GB2312"/>
          <w:bCs/>
          <w:color w:val="000000"/>
          <w:sz w:val="24"/>
        </w:rPr>
      </w:pPr>
      <w:r>
        <w:rPr>
          <w:rFonts w:eastAsia="仿宋_GB2312"/>
          <w:color w:val="000000"/>
          <w:kern w:val="0"/>
          <w:sz w:val="24"/>
        </w:rPr>
        <w:t>招商文件发放和质疑接收联系人</w:t>
      </w:r>
      <w:r>
        <w:rPr>
          <w:rFonts w:eastAsia="仿宋_GB2312"/>
          <w:bCs/>
          <w:color w:val="000000"/>
          <w:sz w:val="24"/>
        </w:rPr>
        <w:t>：周老师；电话（传真）：</w:t>
      </w:r>
      <w:r>
        <w:rPr>
          <w:rFonts w:eastAsia="仿宋_GB2312"/>
          <w:bCs/>
          <w:color w:val="000000"/>
          <w:sz w:val="24"/>
        </w:rPr>
        <w:t>0570-8015042</w:t>
      </w:r>
      <w:r>
        <w:rPr>
          <w:rFonts w:eastAsia="仿宋_GB2312"/>
          <w:bCs/>
          <w:color w:val="000000"/>
          <w:sz w:val="24"/>
        </w:rPr>
        <w:t>。</w:t>
      </w:r>
    </w:p>
    <w:p w:rsidR="00852142" w:rsidRDefault="00852142" w:rsidP="00852142">
      <w:pPr>
        <w:numPr>
          <w:ins w:id="1" w:author="User" w:date="2014-09-10T16:04:00Z"/>
        </w:numPr>
        <w:spacing w:line="360" w:lineRule="auto"/>
        <w:ind w:firstLine="495"/>
        <w:rPr>
          <w:rFonts w:eastAsia="仿宋_GB2312" w:hint="eastAsia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项目技术答疑联系人：</w:t>
      </w:r>
      <w:r w:rsidRPr="003659D9">
        <w:rPr>
          <w:rFonts w:eastAsia="仿宋_GB2312" w:cs="宋体" w:hint="eastAsia"/>
          <w:sz w:val="24"/>
        </w:rPr>
        <w:t>薛老师，电话：</w:t>
      </w:r>
      <w:r w:rsidRPr="003659D9">
        <w:rPr>
          <w:rFonts w:eastAsia="仿宋_GB2312" w:cs="宋体" w:hint="eastAsia"/>
          <w:sz w:val="24"/>
        </w:rPr>
        <w:t>0570-8026656</w:t>
      </w:r>
      <w:r>
        <w:rPr>
          <w:rFonts w:eastAsia="仿宋_GB2312" w:cs="宋体" w:hint="eastAsia"/>
          <w:sz w:val="24"/>
        </w:rPr>
        <w:t>，</w:t>
      </w:r>
      <w:r w:rsidRPr="003659D9">
        <w:rPr>
          <w:rFonts w:eastAsia="仿宋_GB2312" w:cs="宋体" w:hint="eastAsia"/>
          <w:sz w:val="24"/>
        </w:rPr>
        <w:t>13957033932</w:t>
      </w:r>
      <w:r w:rsidRPr="003659D9">
        <w:rPr>
          <w:rFonts w:eastAsia="仿宋_GB2312" w:cs="宋体" w:hint="eastAsia"/>
          <w:sz w:val="24"/>
        </w:rPr>
        <w:t>。</w:t>
      </w:r>
    </w:p>
    <w:p w:rsidR="00852142" w:rsidRDefault="00852142" w:rsidP="00852142">
      <w:pPr>
        <w:spacing w:line="360" w:lineRule="auto"/>
        <w:ind w:firstLineChars="1205" w:firstLine="2892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楼老师，电话：</w:t>
      </w:r>
      <w:r>
        <w:rPr>
          <w:rFonts w:eastAsia="仿宋_GB2312"/>
          <w:bCs/>
          <w:color w:val="000000"/>
          <w:sz w:val="24"/>
        </w:rPr>
        <w:t>15905706134</w:t>
      </w:r>
      <w:r>
        <w:rPr>
          <w:rFonts w:eastAsia="仿宋_GB2312"/>
          <w:bCs/>
          <w:color w:val="000000"/>
          <w:sz w:val="24"/>
        </w:rPr>
        <w:t>、</w:t>
      </w:r>
      <w:r>
        <w:rPr>
          <w:rFonts w:eastAsia="仿宋_GB2312"/>
          <w:bCs/>
          <w:color w:val="000000"/>
          <w:sz w:val="24"/>
        </w:rPr>
        <w:t>0570-8025716</w:t>
      </w:r>
      <w:r>
        <w:rPr>
          <w:rFonts w:eastAsia="仿宋_GB2312"/>
          <w:bCs/>
          <w:color w:val="000000"/>
          <w:sz w:val="24"/>
        </w:rPr>
        <w:t>。</w:t>
      </w:r>
    </w:p>
    <w:p w:rsidR="00852142" w:rsidRDefault="00852142" w:rsidP="00852142">
      <w:pPr>
        <w:spacing w:line="360" w:lineRule="auto"/>
        <w:jc w:val="right"/>
        <w:rPr>
          <w:rFonts w:eastAsia="仿宋_GB2312" w:hint="eastAsia"/>
          <w:bCs/>
          <w:color w:val="000000"/>
          <w:sz w:val="24"/>
        </w:rPr>
      </w:pPr>
    </w:p>
    <w:p w:rsidR="00852142" w:rsidRDefault="00852142" w:rsidP="00852142">
      <w:pPr>
        <w:spacing w:line="360" w:lineRule="auto"/>
        <w:jc w:val="right"/>
        <w:rPr>
          <w:rFonts w:eastAsia="仿宋_GB2312" w:hint="eastAsia"/>
          <w:bCs/>
          <w:color w:val="000000"/>
          <w:sz w:val="24"/>
        </w:rPr>
      </w:pPr>
    </w:p>
    <w:p w:rsidR="00852142" w:rsidRDefault="00852142" w:rsidP="00852142">
      <w:pPr>
        <w:spacing w:line="360" w:lineRule="auto"/>
        <w:jc w:val="right"/>
        <w:rPr>
          <w:rFonts w:eastAsia="仿宋_GB2312" w:hint="eastAsia"/>
          <w:bCs/>
          <w:color w:val="000000"/>
          <w:sz w:val="24"/>
        </w:rPr>
      </w:pPr>
    </w:p>
    <w:p w:rsidR="00852142" w:rsidRDefault="00852142" w:rsidP="00852142">
      <w:pPr>
        <w:spacing w:line="360" w:lineRule="auto"/>
        <w:jc w:val="right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衢州学院招投标工作办公室</w:t>
      </w:r>
    </w:p>
    <w:p w:rsidR="00852142" w:rsidRDefault="00852142" w:rsidP="00852142">
      <w:pPr>
        <w:spacing w:line="360" w:lineRule="auto"/>
        <w:jc w:val="center"/>
        <w:rPr>
          <w:rFonts w:eastAsia="仿宋_GB2312"/>
          <w:bCs/>
          <w:color w:val="000000"/>
          <w:sz w:val="32"/>
        </w:rPr>
      </w:pPr>
      <w:r>
        <w:rPr>
          <w:rFonts w:eastAsia="仿宋_GB2312"/>
          <w:bCs/>
          <w:color w:val="000000"/>
          <w:sz w:val="24"/>
        </w:rPr>
        <w:t xml:space="preserve">                                                 2014</w:t>
      </w:r>
      <w:r>
        <w:rPr>
          <w:rFonts w:eastAsia="仿宋_GB2312"/>
          <w:bCs/>
          <w:color w:val="000000"/>
          <w:sz w:val="24"/>
        </w:rPr>
        <w:t>年</w:t>
      </w:r>
      <w:r>
        <w:rPr>
          <w:rFonts w:eastAsia="仿宋_GB2312" w:hint="eastAsia"/>
          <w:bCs/>
          <w:color w:val="000000"/>
          <w:sz w:val="24"/>
        </w:rPr>
        <w:t>11</w:t>
      </w:r>
      <w:r>
        <w:rPr>
          <w:rFonts w:eastAsia="仿宋_GB2312"/>
          <w:bCs/>
          <w:color w:val="000000"/>
          <w:sz w:val="24"/>
        </w:rPr>
        <w:t>月</w:t>
      </w:r>
      <w:r>
        <w:rPr>
          <w:rFonts w:eastAsia="仿宋_GB2312" w:hint="eastAsia"/>
          <w:bCs/>
          <w:color w:val="000000"/>
          <w:sz w:val="24"/>
        </w:rPr>
        <w:t>14</w:t>
      </w:r>
      <w:r>
        <w:rPr>
          <w:rFonts w:eastAsia="仿宋_GB2312"/>
          <w:bCs/>
          <w:color w:val="000000"/>
          <w:sz w:val="24"/>
        </w:rPr>
        <w:t>日</w:t>
      </w:r>
    </w:p>
    <w:p w:rsidR="00505FF4" w:rsidRDefault="00505FF4" w:rsidP="00852142"/>
    <w:sectPr w:rsidR="00505FF4" w:rsidSect="0050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142"/>
    <w:rsid w:val="00505FF4"/>
    <w:rsid w:val="0085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2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852142"/>
    <w:rPr>
      <w:rFonts w:ascii="Verdana" w:hAnsi="Verdana" w:cs="Verdana"/>
      <w:szCs w:val="24"/>
      <w:lang w:eastAsia="en-US"/>
    </w:rPr>
  </w:style>
  <w:style w:type="paragraph" w:styleId="a3">
    <w:name w:val="Body Text Indent"/>
    <w:basedOn w:val="a"/>
    <w:link w:val="Char"/>
    <w:rsid w:val="00852142"/>
    <w:pPr>
      <w:spacing w:after="120"/>
      <w:ind w:leftChars="200" w:left="420"/>
    </w:pPr>
    <w:rPr>
      <w:rFonts w:ascii="Verdana" w:eastAsiaTheme="minorEastAsia" w:hAnsi="Verdana" w:cs="Verdana"/>
      <w:sz w:val="21"/>
      <w:szCs w:val="24"/>
      <w:lang w:eastAsia="en-US"/>
    </w:rPr>
  </w:style>
  <w:style w:type="character" w:customStyle="1" w:styleId="Char1">
    <w:name w:val="正文文本缩进 Char1"/>
    <w:basedOn w:val="a0"/>
    <w:link w:val="a3"/>
    <w:uiPriority w:val="99"/>
    <w:semiHidden/>
    <w:rsid w:val="00852142"/>
    <w:rPr>
      <w:rFonts w:ascii="Times New Roman" w:eastAsia="宋体" w:hAnsi="Times New Roman" w:cs="Times New Roman"/>
      <w:sz w:val="20"/>
      <w:szCs w:val="20"/>
    </w:rPr>
  </w:style>
  <w:style w:type="paragraph" w:styleId="a4">
    <w:name w:val="Normal (Web)"/>
    <w:basedOn w:val="a"/>
    <w:rsid w:val="0085214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>SGM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</dc:creator>
  <cp:keywords/>
  <dc:description/>
  <cp:lastModifiedBy>SGM</cp:lastModifiedBy>
  <cp:revision>1</cp:revision>
  <dcterms:created xsi:type="dcterms:W3CDTF">2014-11-14T06:17:00Z</dcterms:created>
  <dcterms:modified xsi:type="dcterms:W3CDTF">2014-11-14T06:19:00Z</dcterms:modified>
</cp:coreProperties>
</file>